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2A207" w14:textId="4BC7345B" w:rsidR="005C44AF" w:rsidRDefault="00F865E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77926DF" wp14:editId="592DA8DB">
                <wp:simplePos x="0" y="0"/>
                <wp:positionH relativeFrom="margin">
                  <wp:posOffset>2676525</wp:posOffset>
                </wp:positionH>
                <wp:positionV relativeFrom="paragraph">
                  <wp:posOffset>2124075</wp:posOffset>
                </wp:positionV>
                <wp:extent cx="2360930" cy="1393825"/>
                <wp:effectExtent l="0" t="0" r="17145" b="158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9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37C7F" w14:textId="47D0FDFB" w:rsidR="00E76E77" w:rsidRDefault="0017729D" w:rsidP="00E76E7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Computing</w:t>
                            </w:r>
                          </w:p>
                          <w:p w14:paraId="4F6415FA" w14:textId="1F156B8F" w:rsidR="004C14E8" w:rsidRPr="00F865E1" w:rsidRDefault="009B43C4" w:rsidP="009B43C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865E1">
                              <w:rPr>
                                <w:rFonts w:ascii="Arial" w:hAnsi="Arial" w:cs="Arial"/>
                              </w:rPr>
                              <w:t>Children</w:t>
                            </w:r>
                            <w:r w:rsidR="00AB1FBA" w:rsidRPr="00F865E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865E1" w:rsidRPr="00F865E1">
                              <w:rPr>
                                <w:rFonts w:ascii="Arial" w:hAnsi="Arial" w:cs="Arial"/>
                              </w:rPr>
                              <w:t>will be introduced to on-screen programming through Scratch</w:t>
                            </w:r>
                            <w:r w:rsidR="00F865E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865E1" w:rsidRPr="00F865E1">
                              <w:rPr>
                                <w:rFonts w:ascii="Arial" w:hAnsi="Arial" w:cs="Arial"/>
                              </w:rPr>
                              <w:t xml:space="preserve">Jr. </w:t>
                            </w:r>
                            <w:r w:rsidR="00F865E1">
                              <w:rPr>
                                <w:rFonts w:ascii="Arial" w:hAnsi="Arial" w:cs="Arial"/>
                              </w:rPr>
                              <w:t>They</w:t>
                            </w:r>
                            <w:r w:rsidR="00F865E1" w:rsidRPr="00F865E1">
                              <w:rPr>
                                <w:rFonts w:ascii="Arial" w:hAnsi="Arial" w:cs="Arial"/>
                              </w:rPr>
                              <w:t xml:space="preserve"> will explore the way a project looks by investigating sprites and backgrounds. They will use programming blocks to use, modify, and create programs</w:t>
                            </w:r>
                            <w:r w:rsidR="00F865E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865E1" w:rsidRPr="00F865E1">
                              <w:rPr>
                                <w:rFonts w:ascii="Arial" w:hAnsi="Arial" w:cs="Arial"/>
                              </w:rPr>
                              <w:t>through the introduction of algorithms</w:t>
                            </w:r>
                            <w:r w:rsidR="00F865E1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477926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0.75pt;margin-top:167.25pt;width:185.9pt;height:109.75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">
                <v:textbox>
                  <w:txbxContent>
                    <w:p w14:paraId="35937C7F" w14:textId="47D0FDFB" w:rsidR="00E76E77" w:rsidRDefault="0017729D" w:rsidP="00E76E7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Computing</w:t>
                      </w:r>
                    </w:p>
                    <w:p w14:paraId="4F6415FA" w14:textId="1F156B8F" w:rsidR="004C14E8" w:rsidRPr="00F865E1" w:rsidRDefault="009B43C4" w:rsidP="009B43C4">
                      <w:pPr>
                        <w:rPr>
                          <w:rFonts w:ascii="Arial" w:hAnsi="Arial" w:cs="Arial"/>
                        </w:rPr>
                      </w:pPr>
                      <w:r w:rsidRPr="00F865E1">
                        <w:rPr>
                          <w:rFonts w:ascii="Arial" w:hAnsi="Arial" w:cs="Arial"/>
                        </w:rPr>
                        <w:t>Children</w:t>
                      </w:r>
                      <w:r w:rsidR="00AB1FBA" w:rsidRPr="00F865E1">
                        <w:rPr>
                          <w:rFonts w:ascii="Arial" w:hAnsi="Arial" w:cs="Arial"/>
                        </w:rPr>
                        <w:t xml:space="preserve"> </w:t>
                      </w:r>
                      <w:r w:rsidR="00F865E1" w:rsidRPr="00F865E1">
                        <w:rPr>
                          <w:rFonts w:ascii="Arial" w:hAnsi="Arial" w:cs="Arial"/>
                        </w:rPr>
                        <w:t>will be introduced to on-screen programming through Scratch</w:t>
                      </w:r>
                      <w:r w:rsidR="00F865E1">
                        <w:rPr>
                          <w:rFonts w:ascii="Arial" w:hAnsi="Arial" w:cs="Arial"/>
                        </w:rPr>
                        <w:t xml:space="preserve"> </w:t>
                      </w:r>
                      <w:r w:rsidR="00F865E1" w:rsidRPr="00F865E1">
                        <w:rPr>
                          <w:rFonts w:ascii="Arial" w:hAnsi="Arial" w:cs="Arial"/>
                        </w:rPr>
                        <w:t xml:space="preserve">Jr. </w:t>
                      </w:r>
                      <w:r w:rsidR="00F865E1">
                        <w:rPr>
                          <w:rFonts w:ascii="Arial" w:hAnsi="Arial" w:cs="Arial"/>
                        </w:rPr>
                        <w:t>They</w:t>
                      </w:r>
                      <w:r w:rsidR="00F865E1" w:rsidRPr="00F865E1">
                        <w:rPr>
                          <w:rFonts w:ascii="Arial" w:hAnsi="Arial" w:cs="Arial"/>
                        </w:rPr>
                        <w:t xml:space="preserve"> will explore the way a project looks by investigating sprites and backgrounds. They will use programming blocks to use, modify, and create programs</w:t>
                      </w:r>
                      <w:r w:rsidR="00F865E1">
                        <w:rPr>
                          <w:rFonts w:ascii="Arial" w:hAnsi="Arial" w:cs="Arial"/>
                        </w:rPr>
                        <w:t xml:space="preserve"> </w:t>
                      </w:r>
                      <w:r w:rsidR="00F865E1" w:rsidRPr="00F865E1">
                        <w:rPr>
                          <w:rFonts w:ascii="Arial" w:hAnsi="Arial" w:cs="Arial"/>
                        </w:rPr>
                        <w:t>through the introduction of algorithms</w:t>
                      </w:r>
                      <w:r w:rsidR="00F865E1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334E0C" wp14:editId="28BBBB0C">
                <wp:simplePos x="0" y="0"/>
                <wp:positionH relativeFrom="margin">
                  <wp:posOffset>2781300</wp:posOffset>
                </wp:positionH>
                <wp:positionV relativeFrom="paragraph">
                  <wp:posOffset>1400175</wp:posOffset>
                </wp:positionV>
                <wp:extent cx="3152775" cy="6096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C1E06" w14:textId="16F1033A" w:rsidR="00893F51" w:rsidRDefault="002B1109" w:rsidP="00BB769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B769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What impact does the </w:t>
                            </w:r>
                            <w:r w:rsidR="00AB1FBA" w:rsidRPr="001A42A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Year </w:t>
                            </w:r>
                            <w:r w:rsidR="00BB769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weather have?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34E0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19pt;margin-top:110.25pt;width:248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ZhBFAIAACYEAAAOAAAAZHJzL2Uyb0RvYy54bWysk99v2yAQx98n7X9AvC92siRt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">
                <v:textbox>
                  <w:txbxContent>
                    <w:p w14:paraId="07FC1E06" w14:textId="16F1033A" w:rsidR="00893F51" w:rsidRDefault="002B1109" w:rsidP="00BB7696">
                      <w:pPr>
                        <w:spacing w:after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BB769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What impact does the </w:t>
                      </w:r>
                      <w:r w:rsidR="00AB1FBA" w:rsidRPr="001A42A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Year </w:t>
                      </w:r>
                      <w:r w:rsidR="00BB769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weather have?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819F86" wp14:editId="7E4E7FF1">
                <wp:simplePos x="0" y="0"/>
                <wp:positionH relativeFrom="column">
                  <wp:posOffset>-334010</wp:posOffset>
                </wp:positionH>
                <wp:positionV relativeFrom="paragraph">
                  <wp:posOffset>0</wp:posOffset>
                </wp:positionV>
                <wp:extent cx="2733675" cy="193357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9335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C4182" w14:textId="78BE51F1" w:rsidR="002C00C4" w:rsidRDefault="00427F5F" w:rsidP="002C00C4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27F5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English</w:t>
                            </w:r>
                          </w:p>
                          <w:p w14:paraId="76B7705E" w14:textId="05C98CFF" w:rsidR="001D7522" w:rsidRPr="002B1109" w:rsidRDefault="00F865E1" w:rsidP="000517D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To begin the half term, the children will extend their poetry skills. Toward</w:t>
                            </w:r>
                            <w:r w:rsidR="00655F7F">
                              <w:rPr>
                                <w:rFonts w:ascii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the end of the term, the children will extend their poetry skills. The c</w:t>
                            </w:r>
                            <w:r w:rsidR="002C00C4">
                              <w:rPr>
                                <w:rFonts w:ascii="Arial" w:hAnsi="Arial" w:cs="Arial"/>
                              </w:rPr>
                              <w:t xml:space="preserve">hildren </w:t>
                            </w:r>
                            <w:r w:rsidR="000517D1">
                              <w:rPr>
                                <w:rFonts w:ascii="Arial" w:hAnsi="Arial" w:cs="Arial"/>
                              </w:rPr>
                              <w:t>will learn the structure of a meeting story through the text ‘</w:t>
                            </w:r>
                            <w:r>
                              <w:rPr>
                                <w:rFonts w:ascii="Arial" w:hAnsi="Arial" w:cs="Arial"/>
                              </w:rPr>
                              <w:t>The Tiger who came to Tea</w:t>
                            </w:r>
                            <w:r w:rsidR="00655F7F">
                              <w:rPr>
                                <w:rFonts w:ascii="Arial" w:hAnsi="Arial" w:cs="Arial"/>
                              </w:rPr>
                              <w:t xml:space="preserve">’. </w:t>
                            </w:r>
                            <w:proofErr w:type="gramStart"/>
                            <w:r w:rsidR="000517D1">
                              <w:rPr>
                                <w:rFonts w:ascii="Arial" w:hAnsi="Arial" w:cs="Arial"/>
                              </w:rPr>
                              <w:t>They</w:t>
                            </w:r>
                            <w:proofErr w:type="gramEnd"/>
                            <w:r w:rsidR="000517D1">
                              <w:rPr>
                                <w:rFonts w:ascii="Arial" w:hAnsi="Arial" w:cs="Arial"/>
                              </w:rPr>
                              <w:t xml:space="preserve"> will then write their own story. </w:t>
                            </w:r>
                            <w:r w:rsidR="00AB1FBA">
                              <w:rPr>
                                <w:rFonts w:ascii="Arial" w:hAnsi="Arial" w:cs="Arial"/>
                              </w:rPr>
                              <w:t>This will be f</w:t>
                            </w:r>
                            <w:r w:rsidR="000517D1">
                              <w:rPr>
                                <w:rFonts w:ascii="Arial" w:hAnsi="Arial" w:cs="Arial"/>
                              </w:rPr>
                              <w:t>ollowed by an i</w:t>
                            </w:r>
                            <w:r w:rsidR="002C00C4" w:rsidRPr="002C00C4">
                              <w:rPr>
                                <w:rFonts w:ascii="Arial" w:hAnsi="Arial" w:cs="Arial"/>
                              </w:rPr>
                              <w:t>nstruction</w:t>
                            </w:r>
                            <w:r w:rsidR="000517D1">
                              <w:rPr>
                                <w:rFonts w:ascii="Arial" w:hAnsi="Arial" w:cs="Arial"/>
                              </w:rPr>
                              <w:t xml:space="preserve"> text</w:t>
                            </w:r>
                            <w:r w:rsidR="002C00C4" w:rsidRPr="002C00C4">
                              <w:rPr>
                                <w:rFonts w:ascii="Arial" w:hAnsi="Arial" w:cs="Arial"/>
                              </w:rPr>
                              <w:t xml:space="preserve"> on how to make a </w:t>
                            </w:r>
                            <w:r>
                              <w:rPr>
                                <w:rFonts w:ascii="Arial" w:hAnsi="Arial" w:cs="Arial"/>
                              </w:rPr>
                              <w:t>sandwich</w:t>
                            </w:r>
                            <w:r w:rsidR="000517D1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4C24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19F86" id="_x0000_s1028" type="#_x0000_t202" style="position:absolute;margin-left:-26.3pt;margin-top:0;width:215.25pt;height:15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" fillcolor="white [3201]" strokecolor="black [3200]" strokeweight="1pt">
                <v:textbox>
                  <w:txbxContent>
                    <w:p w14:paraId="2D3C4182" w14:textId="78BE51F1" w:rsidR="002C00C4" w:rsidRDefault="00427F5F" w:rsidP="002C00C4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27F5F">
                        <w:rPr>
                          <w:rFonts w:ascii="Arial" w:hAnsi="Arial" w:cs="Arial"/>
                          <w:b/>
                          <w:bCs/>
                        </w:rPr>
                        <w:t>English</w:t>
                      </w:r>
                    </w:p>
                    <w:p w14:paraId="76B7705E" w14:textId="05C98CFF" w:rsidR="001D7522" w:rsidRPr="002B1109" w:rsidRDefault="00F865E1" w:rsidP="000517D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To begin the half term, the children will extend their poetry skills. Toward</w:t>
                      </w:r>
                      <w:r w:rsidR="00655F7F">
                        <w:rPr>
                          <w:rFonts w:ascii="Arial" w:hAnsi="Arial" w:cs="Arial"/>
                        </w:rPr>
                        <w:t>s</w:t>
                      </w:r>
                      <w:r>
                        <w:rPr>
                          <w:rFonts w:ascii="Arial" w:hAnsi="Arial" w:cs="Arial"/>
                        </w:rPr>
                        <w:t xml:space="preserve"> the end of the term, the children will extend their poetry skills. The c</w:t>
                      </w:r>
                      <w:r w:rsidR="002C00C4">
                        <w:rPr>
                          <w:rFonts w:ascii="Arial" w:hAnsi="Arial" w:cs="Arial"/>
                        </w:rPr>
                        <w:t xml:space="preserve">hildren </w:t>
                      </w:r>
                      <w:r w:rsidR="000517D1">
                        <w:rPr>
                          <w:rFonts w:ascii="Arial" w:hAnsi="Arial" w:cs="Arial"/>
                        </w:rPr>
                        <w:t>will learn the structure of a meeting story through the text ‘</w:t>
                      </w:r>
                      <w:r>
                        <w:rPr>
                          <w:rFonts w:ascii="Arial" w:hAnsi="Arial" w:cs="Arial"/>
                        </w:rPr>
                        <w:t>The Tiger who came to Tea</w:t>
                      </w:r>
                      <w:r w:rsidR="00655F7F">
                        <w:rPr>
                          <w:rFonts w:ascii="Arial" w:hAnsi="Arial" w:cs="Arial"/>
                        </w:rPr>
                        <w:t xml:space="preserve">’. </w:t>
                      </w:r>
                      <w:proofErr w:type="gramStart"/>
                      <w:r w:rsidR="000517D1">
                        <w:rPr>
                          <w:rFonts w:ascii="Arial" w:hAnsi="Arial" w:cs="Arial"/>
                        </w:rPr>
                        <w:t>They</w:t>
                      </w:r>
                      <w:proofErr w:type="gramEnd"/>
                      <w:r w:rsidR="000517D1">
                        <w:rPr>
                          <w:rFonts w:ascii="Arial" w:hAnsi="Arial" w:cs="Arial"/>
                        </w:rPr>
                        <w:t xml:space="preserve"> will then write their own story. </w:t>
                      </w:r>
                      <w:r w:rsidR="00AB1FBA">
                        <w:rPr>
                          <w:rFonts w:ascii="Arial" w:hAnsi="Arial" w:cs="Arial"/>
                        </w:rPr>
                        <w:t>This will be f</w:t>
                      </w:r>
                      <w:r w:rsidR="000517D1">
                        <w:rPr>
                          <w:rFonts w:ascii="Arial" w:hAnsi="Arial" w:cs="Arial"/>
                        </w:rPr>
                        <w:t>ollowed by an i</w:t>
                      </w:r>
                      <w:r w:rsidR="002C00C4" w:rsidRPr="002C00C4">
                        <w:rPr>
                          <w:rFonts w:ascii="Arial" w:hAnsi="Arial" w:cs="Arial"/>
                        </w:rPr>
                        <w:t>nstruction</w:t>
                      </w:r>
                      <w:r w:rsidR="000517D1">
                        <w:rPr>
                          <w:rFonts w:ascii="Arial" w:hAnsi="Arial" w:cs="Arial"/>
                        </w:rPr>
                        <w:t xml:space="preserve"> text</w:t>
                      </w:r>
                      <w:r w:rsidR="002C00C4" w:rsidRPr="002C00C4">
                        <w:rPr>
                          <w:rFonts w:ascii="Arial" w:hAnsi="Arial" w:cs="Arial"/>
                        </w:rPr>
                        <w:t xml:space="preserve"> on how to make a </w:t>
                      </w:r>
                      <w:r>
                        <w:rPr>
                          <w:rFonts w:ascii="Arial" w:hAnsi="Arial" w:cs="Arial"/>
                        </w:rPr>
                        <w:t>sandwich</w:t>
                      </w:r>
                      <w:r w:rsidR="000517D1">
                        <w:rPr>
                          <w:rFonts w:ascii="Arial" w:hAnsi="Arial" w:cs="Arial"/>
                        </w:rPr>
                        <w:t>.</w:t>
                      </w:r>
                      <w:r w:rsidR="004C242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6295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F70F5A9" wp14:editId="095D3B9F">
                <wp:simplePos x="0" y="0"/>
                <wp:positionH relativeFrom="margin">
                  <wp:posOffset>6813550</wp:posOffset>
                </wp:positionH>
                <wp:positionV relativeFrom="paragraph">
                  <wp:posOffset>3517900</wp:posOffset>
                </wp:positionV>
                <wp:extent cx="2613660" cy="1835150"/>
                <wp:effectExtent l="0" t="0" r="15240" b="127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183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77160" w14:textId="4C48B627" w:rsidR="00E76E77" w:rsidRDefault="00E76E77" w:rsidP="00E76E7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PE</w:t>
                            </w:r>
                          </w:p>
                          <w:p w14:paraId="1C80C42C" w14:textId="298075FB" w:rsidR="006D1367" w:rsidRPr="002C00C4" w:rsidRDefault="00CE0664" w:rsidP="002C00C4">
                            <w:pPr>
                              <w:ind w:left="3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During their indoor PE lessons, children will be </w:t>
                            </w:r>
                            <w:r w:rsidR="00053020">
                              <w:rPr>
                                <w:rFonts w:ascii="Arial" w:hAnsi="Arial" w:cs="Arial"/>
                              </w:rPr>
                              <w:t>developing striking skills</w:t>
                            </w:r>
                            <w:r w:rsidR="002C00C4">
                              <w:rPr>
                                <w:rFonts w:ascii="Arial" w:hAnsi="Arial" w:cs="Arial"/>
                              </w:rPr>
                              <w:t>.through</w:t>
                            </w:r>
                            <w:r w:rsidR="002C00C4" w:rsidRPr="00CA0A8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striking balls of different sizes</w:t>
                            </w:r>
                            <w:r w:rsidR="0071629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2C00C4" w:rsidRPr="00CA0A8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Du</w:t>
                            </w:r>
                            <w:r w:rsidR="00655F7F">
                              <w:rPr>
                                <w:rFonts w:ascii="Arial" w:hAnsi="Arial" w:cs="Arial"/>
                              </w:rPr>
                              <w:t>ri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ng their outdoor PE </w:t>
                            </w:r>
                            <w:r w:rsidR="00A4195F">
                              <w:rPr>
                                <w:rFonts w:ascii="Arial" w:hAnsi="Arial" w:cs="Arial"/>
                              </w:rPr>
                              <w:t xml:space="preserve">lessons, children will </w:t>
                            </w:r>
                            <w:r w:rsidR="002C00C4">
                              <w:rPr>
                                <w:rFonts w:ascii="Arial" w:hAnsi="Arial" w:cs="Arial"/>
                              </w:rPr>
                              <w:t>u</w:t>
                            </w:r>
                            <w:r w:rsidR="002C00C4" w:rsidRPr="002C00C4">
                              <w:rPr>
                                <w:rFonts w:ascii="Arial" w:hAnsi="Arial" w:cs="Arial"/>
                              </w:rPr>
                              <w:t>se</w:t>
                            </w:r>
                            <w:r w:rsidR="002C00C4">
                              <w:rPr>
                                <w:rFonts w:ascii="Arial" w:hAnsi="Arial" w:cs="Arial"/>
                              </w:rPr>
                              <w:t xml:space="preserve"> their</w:t>
                            </w:r>
                            <w:r w:rsidR="002C00C4" w:rsidRPr="002C00C4">
                              <w:rPr>
                                <w:rFonts w:ascii="Arial" w:hAnsi="Arial" w:cs="Arial"/>
                              </w:rPr>
                              <w:t xml:space="preserve"> imagination and skills from previous learning to create their own game</w:t>
                            </w:r>
                            <w:r w:rsidR="002C00C4">
                              <w:rPr>
                                <w:rFonts w:ascii="Arial" w:hAnsi="Arial" w:cs="Arial"/>
                              </w:rPr>
                              <w:t xml:space="preserve"> with rules and suitable equipment.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0F5A9" id="_x0000_s1029" type="#_x0000_t202" style="position:absolute;margin-left:536.5pt;margin-top:277pt;width:205.8pt;height:14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">
                <v:textbox>
                  <w:txbxContent>
                    <w:p w14:paraId="6EF77160" w14:textId="4C48B627" w:rsidR="00E76E77" w:rsidRDefault="00E76E77" w:rsidP="00E76E7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PE</w:t>
                      </w:r>
                    </w:p>
                    <w:p w14:paraId="1C80C42C" w14:textId="298075FB" w:rsidR="006D1367" w:rsidRPr="002C00C4" w:rsidRDefault="00CE0664" w:rsidP="002C00C4">
                      <w:pPr>
                        <w:ind w:left="3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During their indoor PE lessons, children will be </w:t>
                      </w:r>
                      <w:r w:rsidR="00053020">
                        <w:rPr>
                          <w:rFonts w:ascii="Arial" w:hAnsi="Arial" w:cs="Arial"/>
                        </w:rPr>
                        <w:t>developing striking skills</w:t>
                      </w:r>
                      <w:r w:rsidR="002C00C4">
                        <w:rPr>
                          <w:rFonts w:ascii="Arial" w:hAnsi="Arial" w:cs="Arial"/>
                        </w:rPr>
                        <w:t>.through</w:t>
                      </w:r>
                      <w:r w:rsidR="002C00C4" w:rsidRPr="00CA0A8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striking balls of different sizes</w:t>
                      </w:r>
                      <w:r w:rsidR="0071629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2C00C4" w:rsidRPr="00CA0A8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Du</w:t>
                      </w:r>
                      <w:r w:rsidR="00655F7F">
                        <w:rPr>
                          <w:rFonts w:ascii="Arial" w:hAnsi="Arial" w:cs="Arial"/>
                        </w:rPr>
                        <w:t>ri</w:t>
                      </w:r>
                      <w:r>
                        <w:rPr>
                          <w:rFonts w:ascii="Arial" w:hAnsi="Arial" w:cs="Arial"/>
                        </w:rPr>
                        <w:t xml:space="preserve">ng their outdoor PE </w:t>
                      </w:r>
                      <w:r w:rsidR="00A4195F">
                        <w:rPr>
                          <w:rFonts w:ascii="Arial" w:hAnsi="Arial" w:cs="Arial"/>
                        </w:rPr>
                        <w:t xml:space="preserve">lessons, children will </w:t>
                      </w:r>
                      <w:r w:rsidR="002C00C4">
                        <w:rPr>
                          <w:rFonts w:ascii="Arial" w:hAnsi="Arial" w:cs="Arial"/>
                        </w:rPr>
                        <w:t>u</w:t>
                      </w:r>
                      <w:r w:rsidR="002C00C4" w:rsidRPr="002C00C4">
                        <w:rPr>
                          <w:rFonts w:ascii="Arial" w:hAnsi="Arial" w:cs="Arial"/>
                        </w:rPr>
                        <w:t>se</w:t>
                      </w:r>
                      <w:r w:rsidR="002C00C4">
                        <w:rPr>
                          <w:rFonts w:ascii="Arial" w:hAnsi="Arial" w:cs="Arial"/>
                        </w:rPr>
                        <w:t xml:space="preserve"> their</w:t>
                      </w:r>
                      <w:r w:rsidR="002C00C4" w:rsidRPr="002C00C4">
                        <w:rPr>
                          <w:rFonts w:ascii="Arial" w:hAnsi="Arial" w:cs="Arial"/>
                        </w:rPr>
                        <w:t xml:space="preserve"> imagination and skills from previous learning to create their own game</w:t>
                      </w:r>
                      <w:r w:rsidR="002C00C4">
                        <w:rPr>
                          <w:rFonts w:ascii="Arial" w:hAnsi="Arial" w:cs="Arial"/>
                        </w:rPr>
                        <w:t xml:space="preserve"> with rules and suitable equipment.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1FBA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6BC3B1A" wp14:editId="4FC0CFF9">
                <wp:simplePos x="0" y="0"/>
                <wp:positionH relativeFrom="margin">
                  <wp:posOffset>6762750</wp:posOffset>
                </wp:positionH>
                <wp:positionV relativeFrom="paragraph">
                  <wp:posOffset>1670050</wp:posOffset>
                </wp:positionV>
                <wp:extent cx="2701290" cy="1517650"/>
                <wp:effectExtent l="0" t="0" r="22860" b="254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290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D8D0D" w14:textId="69EC9C2D" w:rsidR="00E76E77" w:rsidRPr="00E871AB" w:rsidRDefault="00E76E77" w:rsidP="00E76E7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871A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PSHE</w:t>
                            </w:r>
                          </w:p>
                          <w:p w14:paraId="35305A24" w14:textId="6E8082FE" w:rsidR="003E24DD" w:rsidRPr="00E871AB" w:rsidRDefault="003E24DD" w:rsidP="00E76E7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871AB">
                              <w:rPr>
                                <w:rFonts w:ascii="Arial" w:hAnsi="Arial" w:cs="Arial"/>
                              </w:rPr>
                              <w:t xml:space="preserve">The children will </w:t>
                            </w:r>
                            <w:r w:rsidR="00C413E7" w:rsidRPr="00E871AB">
                              <w:rPr>
                                <w:rFonts w:ascii="Arial" w:hAnsi="Arial" w:cs="Arial"/>
                              </w:rPr>
                              <w:t>l</w:t>
                            </w:r>
                            <w:r w:rsidR="00AB1FBA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C413E7" w:rsidRPr="00E871AB">
                              <w:rPr>
                                <w:rFonts w:ascii="Arial" w:hAnsi="Arial" w:cs="Arial"/>
                              </w:rPr>
                              <w:t xml:space="preserve">arn </w:t>
                            </w:r>
                            <w:r w:rsidR="00E871AB">
                              <w:rPr>
                                <w:rFonts w:ascii="Arial" w:hAnsi="Arial" w:cs="Arial"/>
                              </w:rPr>
                              <w:t xml:space="preserve">about what </w:t>
                            </w:r>
                            <w:r w:rsidR="00E871AB" w:rsidRPr="00E871AB">
                              <w:rPr>
                                <w:rFonts w:ascii="Arial" w:hAnsi="Arial" w:cs="Arial"/>
                              </w:rPr>
                              <w:t>helps us stay health</w:t>
                            </w:r>
                            <w:r w:rsidR="00AB1FBA">
                              <w:rPr>
                                <w:rFonts w:ascii="Arial" w:hAnsi="Arial" w:cs="Arial"/>
                              </w:rPr>
                              <w:t>y</w:t>
                            </w:r>
                            <w:r w:rsidR="00E871AB">
                              <w:rPr>
                                <w:rFonts w:ascii="Arial" w:hAnsi="Arial" w:cs="Arial"/>
                              </w:rPr>
                              <w:t xml:space="preserve"> by </w:t>
                            </w:r>
                            <w:r w:rsidR="00716295">
                              <w:rPr>
                                <w:rFonts w:ascii="Arial" w:hAnsi="Arial" w:cs="Arial"/>
                              </w:rPr>
                              <w:t xml:space="preserve">developing </w:t>
                            </w:r>
                            <w:r w:rsidR="00E871AB">
                              <w:rPr>
                                <w:rFonts w:ascii="Arial" w:hAnsi="Arial" w:cs="Arial"/>
                              </w:rPr>
                              <w:t>their knowledge on b</w:t>
                            </w:r>
                            <w:r w:rsidR="00E871AB" w:rsidRPr="00E871AB">
                              <w:rPr>
                                <w:rFonts w:ascii="Arial" w:hAnsi="Arial" w:cs="Arial"/>
                              </w:rPr>
                              <w:t>eing healthy</w:t>
                            </w:r>
                            <w:r w:rsidR="00E871AB">
                              <w:rPr>
                                <w:rFonts w:ascii="Arial" w:hAnsi="Arial" w:cs="Arial"/>
                              </w:rPr>
                              <w:t>, h</w:t>
                            </w:r>
                            <w:r w:rsidR="00E871AB" w:rsidRPr="00E871AB">
                              <w:rPr>
                                <w:rFonts w:ascii="Arial" w:hAnsi="Arial" w:cs="Arial"/>
                              </w:rPr>
                              <w:t>ygiene</w:t>
                            </w:r>
                            <w:r w:rsidR="00E871AB">
                              <w:rPr>
                                <w:rFonts w:ascii="Arial" w:hAnsi="Arial" w:cs="Arial"/>
                              </w:rPr>
                              <w:t xml:space="preserve"> and m</w:t>
                            </w:r>
                            <w:r w:rsidR="00E871AB" w:rsidRPr="00E871AB">
                              <w:rPr>
                                <w:rFonts w:ascii="Arial" w:hAnsi="Arial" w:cs="Arial"/>
                              </w:rPr>
                              <w:t>edicine</w:t>
                            </w:r>
                            <w:r w:rsidR="00E871AB">
                              <w:rPr>
                                <w:rFonts w:ascii="Arial" w:hAnsi="Arial" w:cs="Arial"/>
                              </w:rPr>
                              <w:t>s.</w:t>
                            </w:r>
                            <w:r w:rsidR="00E871AB" w:rsidRPr="00E871A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871AB">
                              <w:rPr>
                                <w:rFonts w:ascii="Arial" w:hAnsi="Arial" w:cs="Arial"/>
                              </w:rPr>
                              <w:t xml:space="preserve">The children will also have a good understanding about </w:t>
                            </w:r>
                            <w:r w:rsidR="00716295">
                              <w:rPr>
                                <w:rFonts w:ascii="Arial" w:hAnsi="Arial" w:cs="Arial"/>
                              </w:rPr>
                              <w:t>the</w:t>
                            </w:r>
                            <w:r w:rsidR="00E871AB">
                              <w:rPr>
                                <w:rFonts w:ascii="Arial" w:hAnsi="Arial" w:cs="Arial"/>
                              </w:rPr>
                              <w:t xml:space="preserve"> p</w:t>
                            </w:r>
                            <w:r w:rsidR="00E871AB" w:rsidRPr="00E871AB">
                              <w:rPr>
                                <w:rFonts w:ascii="Arial" w:hAnsi="Arial" w:cs="Arial"/>
                              </w:rPr>
                              <w:t xml:space="preserve">eople who help us with </w:t>
                            </w:r>
                            <w:r w:rsidR="00E871AB">
                              <w:rPr>
                                <w:rFonts w:ascii="Arial" w:hAnsi="Arial" w:cs="Arial"/>
                              </w:rPr>
                              <w:t xml:space="preserve">our </w:t>
                            </w:r>
                            <w:r w:rsidR="00E871AB" w:rsidRPr="00E871AB">
                              <w:rPr>
                                <w:rFonts w:ascii="Arial" w:hAnsi="Arial" w:cs="Arial"/>
                              </w:rPr>
                              <w:t>health</w:t>
                            </w:r>
                            <w:r w:rsidR="00E871AB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46BC3B1A" id="_x0000_s1030" type="#_x0000_t202" style="position:absolute;margin-left:532.5pt;margin-top:131.5pt;width:212.7pt;height:11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">
                <v:textbox>
                  <w:txbxContent>
                    <w:p w14:paraId="113D8D0D" w14:textId="69EC9C2D" w:rsidR="00E76E77" w:rsidRPr="00E871AB" w:rsidRDefault="00E76E77" w:rsidP="00E76E7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871AB">
                        <w:rPr>
                          <w:rFonts w:ascii="Arial" w:hAnsi="Arial" w:cs="Arial"/>
                          <w:b/>
                          <w:bCs/>
                        </w:rPr>
                        <w:t>PSHE</w:t>
                      </w:r>
                    </w:p>
                    <w:p w14:paraId="35305A24" w14:textId="6E8082FE" w:rsidR="003E24DD" w:rsidRPr="00E871AB" w:rsidRDefault="003E24DD" w:rsidP="00E76E77">
                      <w:pPr>
                        <w:rPr>
                          <w:rFonts w:ascii="Arial" w:hAnsi="Arial" w:cs="Arial"/>
                        </w:rPr>
                      </w:pPr>
                      <w:r w:rsidRPr="00E871AB">
                        <w:rPr>
                          <w:rFonts w:ascii="Arial" w:hAnsi="Arial" w:cs="Arial"/>
                        </w:rPr>
                        <w:t xml:space="preserve">The children will </w:t>
                      </w:r>
                      <w:r w:rsidR="00C413E7" w:rsidRPr="00E871AB">
                        <w:rPr>
                          <w:rFonts w:ascii="Arial" w:hAnsi="Arial" w:cs="Arial"/>
                        </w:rPr>
                        <w:t>l</w:t>
                      </w:r>
                      <w:r w:rsidR="00AB1FBA">
                        <w:rPr>
                          <w:rFonts w:ascii="Arial" w:hAnsi="Arial" w:cs="Arial"/>
                        </w:rPr>
                        <w:t>e</w:t>
                      </w:r>
                      <w:r w:rsidR="00C413E7" w:rsidRPr="00E871AB">
                        <w:rPr>
                          <w:rFonts w:ascii="Arial" w:hAnsi="Arial" w:cs="Arial"/>
                        </w:rPr>
                        <w:t xml:space="preserve">arn </w:t>
                      </w:r>
                      <w:r w:rsidR="00E871AB">
                        <w:rPr>
                          <w:rFonts w:ascii="Arial" w:hAnsi="Arial" w:cs="Arial"/>
                        </w:rPr>
                        <w:t xml:space="preserve">about what </w:t>
                      </w:r>
                      <w:r w:rsidR="00E871AB" w:rsidRPr="00E871AB">
                        <w:rPr>
                          <w:rFonts w:ascii="Arial" w:hAnsi="Arial" w:cs="Arial"/>
                        </w:rPr>
                        <w:t>helps us stay health</w:t>
                      </w:r>
                      <w:r w:rsidR="00AB1FBA">
                        <w:rPr>
                          <w:rFonts w:ascii="Arial" w:hAnsi="Arial" w:cs="Arial"/>
                        </w:rPr>
                        <w:t>y</w:t>
                      </w:r>
                      <w:r w:rsidR="00E871AB">
                        <w:rPr>
                          <w:rFonts w:ascii="Arial" w:hAnsi="Arial" w:cs="Arial"/>
                        </w:rPr>
                        <w:t xml:space="preserve"> by </w:t>
                      </w:r>
                      <w:r w:rsidR="00716295">
                        <w:rPr>
                          <w:rFonts w:ascii="Arial" w:hAnsi="Arial" w:cs="Arial"/>
                        </w:rPr>
                        <w:t xml:space="preserve">developing </w:t>
                      </w:r>
                      <w:r w:rsidR="00E871AB">
                        <w:rPr>
                          <w:rFonts w:ascii="Arial" w:hAnsi="Arial" w:cs="Arial"/>
                        </w:rPr>
                        <w:t>their knowledge on b</w:t>
                      </w:r>
                      <w:r w:rsidR="00E871AB" w:rsidRPr="00E871AB">
                        <w:rPr>
                          <w:rFonts w:ascii="Arial" w:hAnsi="Arial" w:cs="Arial"/>
                        </w:rPr>
                        <w:t>eing healthy</w:t>
                      </w:r>
                      <w:r w:rsidR="00E871AB">
                        <w:rPr>
                          <w:rFonts w:ascii="Arial" w:hAnsi="Arial" w:cs="Arial"/>
                        </w:rPr>
                        <w:t>, h</w:t>
                      </w:r>
                      <w:r w:rsidR="00E871AB" w:rsidRPr="00E871AB">
                        <w:rPr>
                          <w:rFonts w:ascii="Arial" w:hAnsi="Arial" w:cs="Arial"/>
                        </w:rPr>
                        <w:t>ygiene</w:t>
                      </w:r>
                      <w:r w:rsidR="00E871AB">
                        <w:rPr>
                          <w:rFonts w:ascii="Arial" w:hAnsi="Arial" w:cs="Arial"/>
                        </w:rPr>
                        <w:t xml:space="preserve"> and m</w:t>
                      </w:r>
                      <w:r w:rsidR="00E871AB" w:rsidRPr="00E871AB">
                        <w:rPr>
                          <w:rFonts w:ascii="Arial" w:hAnsi="Arial" w:cs="Arial"/>
                        </w:rPr>
                        <w:t>edicine</w:t>
                      </w:r>
                      <w:r w:rsidR="00E871AB">
                        <w:rPr>
                          <w:rFonts w:ascii="Arial" w:hAnsi="Arial" w:cs="Arial"/>
                        </w:rPr>
                        <w:t>s.</w:t>
                      </w:r>
                      <w:r w:rsidR="00E871AB" w:rsidRPr="00E871AB">
                        <w:rPr>
                          <w:rFonts w:ascii="Arial" w:hAnsi="Arial" w:cs="Arial"/>
                        </w:rPr>
                        <w:t xml:space="preserve"> </w:t>
                      </w:r>
                      <w:r w:rsidR="00E871AB">
                        <w:rPr>
                          <w:rFonts w:ascii="Arial" w:hAnsi="Arial" w:cs="Arial"/>
                        </w:rPr>
                        <w:t xml:space="preserve">The children will also have a good understanding about </w:t>
                      </w:r>
                      <w:r w:rsidR="00716295">
                        <w:rPr>
                          <w:rFonts w:ascii="Arial" w:hAnsi="Arial" w:cs="Arial"/>
                        </w:rPr>
                        <w:t>the</w:t>
                      </w:r>
                      <w:r w:rsidR="00E871AB">
                        <w:rPr>
                          <w:rFonts w:ascii="Arial" w:hAnsi="Arial" w:cs="Arial"/>
                        </w:rPr>
                        <w:t xml:space="preserve"> p</w:t>
                      </w:r>
                      <w:r w:rsidR="00E871AB" w:rsidRPr="00E871AB">
                        <w:rPr>
                          <w:rFonts w:ascii="Arial" w:hAnsi="Arial" w:cs="Arial"/>
                        </w:rPr>
                        <w:t xml:space="preserve">eople who help us with </w:t>
                      </w:r>
                      <w:r w:rsidR="00E871AB">
                        <w:rPr>
                          <w:rFonts w:ascii="Arial" w:hAnsi="Arial" w:cs="Arial"/>
                        </w:rPr>
                        <w:t xml:space="preserve">our </w:t>
                      </w:r>
                      <w:r w:rsidR="00E871AB" w:rsidRPr="00E871AB">
                        <w:rPr>
                          <w:rFonts w:ascii="Arial" w:hAnsi="Arial" w:cs="Arial"/>
                        </w:rPr>
                        <w:t>health</w:t>
                      </w:r>
                      <w:r w:rsidR="00E871AB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1FBA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551C29" wp14:editId="40334424">
                <wp:simplePos x="0" y="0"/>
                <wp:positionH relativeFrom="margin">
                  <wp:posOffset>2588260</wp:posOffset>
                </wp:positionH>
                <wp:positionV relativeFrom="paragraph">
                  <wp:posOffset>0</wp:posOffset>
                </wp:positionV>
                <wp:extent cx="3617595" cy="1253490"/>
                <wp:effectExtent l="0" t="0" r="20955" b="228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1253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CD52F" w14:textId="77777777" w:rsidR="00BB7696" w:rsidRDefault="00427F5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27F5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Science</w:t>
                            </w:r>
                          </w:p>
                          <w:p w14:paraId="45EEF1FD" w14:textId="4FD4F56B" w:rsidR="00E64976" w:rsidRPr="00053020" w:rsidRDefault="00053020" w:rsidP="0005302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53020">
                              <w:rPr>
                                <w:rFonts w:ascii="Arial" w:hAnsi="Arial" w:cs="Arial"/>
                              </w:rPr>
                              <w:t xml:space="preserve">Children will continue their learning about variety of common wild and garden plants, including deciduous and evergreen trees. Children will </w:t>
                            </w:r>
                            <w:r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Pr="00053020">
                              <w:rPr>
                                <w:rFonts w:ascii="Arial" w:hAnsi="Arial" w:cs="Arial"/>
                              </w:rPr>
                              <w:t>dentify and describe the basic structure of a variety of common flowering plants, including trees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E551C29" id="_x0000_s1031" type="#_x0000_t202" style="position:absolute;margin-left:203.8pt;margin-top:0;width:284.85pt;height:98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">
                <v:textbox>
                  <w:txbxContent>
                    <w:p w14:paraId="4F1CD52F" w14:textId="77777777" w:rsidR="00BB7696" w:rsidRDefault="00427F5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27F5F">
                        <w:rPr>
                          <w:rFonts w:ascii="Arial" w:hAnsi="Arial" w:cs="Arial"/>
                          <w:b/>
                          <w:bCs/>
                        </w:rPr>
                        <w:t>Science</w:t>
                      </w:r>
                    </w:p>
                    <w:p w14:paraId="45EEF1FD" w14:textId="4FD4F56B" w:rsidR="00E64976" w:rsidRPr="00053020" w:rsidRDefault="00053020" w:rsidP="00053020">
                      <w:pPr>
                        <w:rPr>
                          <w:rFonts w:ascii="Arial" w:hAnsi="Arial" w:cs="Arial"/>
                        </w:rPr>
                      </w:pPr>
                      <w:r w:rsidRPr="00053020">
                        <w:rPr>
                          <w:rFonts w:ascii="Arial" w:hAnsi="Arial" w:cs="Arial"/>
                        </w:rPr>
                        <w:t xml:space="preserve">Children will continue their learning about variety of common wild and garden plants, including deciduous and evergreen trees. Children will </w:t>
                      </w:r>
                      <w:r>
                        <w:rPr>
                          <w:rFonts w:ascii="Arial" w:hAnsi="Arial" w:cs="Arial"/>
                        </w:rPr>
                        <w:t>i</w:t>
                      </w:r>
                      <w:r w:rsidRPr="00053020">
                        <w:rPr>
                          <w:rFonts w:ascii="Arial" w:hAnsi="Arial" w:cs="Arial"/>
                        </w:rPr>
                        <w:t>dentify and describe the basic structure of a variety of common flowering plants, including trees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1FBA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50809B6" wp14:editId="0B48DB64">
                <wp:simplePos x="0" y="0"/>
                <wp:positionH relativeFrom="margin">
                  <wp:posOffset>2680335</wp:posOffset>
                </wp:positionH>
                <wp:positionV relativeFrom="paragraph">
                  <wp:posOffset>3649345</wp:posOffset>
                </wp:positionV>
                <wp:extent cx="2360930" cy="1094105"/>
                <wp:effectExtent l="0" t="0" r="17145" b="107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94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DF63C" w14:textId="4A1AD97C" w:rsidR="0017729D" w:rsidRDefault="00A02B0F" w:rsidP="0017729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Geography</w:t>
                            </w:r>
                          </w:p>
                          <w:p w14:paraId="375B1217" w14:textId="4E8A9CBB" w:rsidR="00A02B0F" w:rsidRPr="00A02B0F" w:rsidRDefault="00A02B0F" w:rsidP="00A02B0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Children will learn about the impact of the weather. They will </w:t>
                            </w:r>
                            <w:r w:rsidR="00AB1FBA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Pr="00A02B0F">
                              <w:rPr>
                                <w:rFonts w:ascii="Arial" w:hAnsi="Arial" w:cs="Arial"/>
                              </w:rPr>
                              <w:t>dentify seasonal and daily weather patterns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and the l</w:t>
                            </w:r>
                            <w:r w:rsidRPr="00A02B0F">
                              <w:rPr>
                                <w:rFonts w:ascii="Arial" w:hAnsi="Arial" w:cs="Arial"/>
                              </w:rPr>
                              <w:t>ocation of hot and cold areas</w:t>
                            </w:r>
                            <w:r>
                              <w:rPr>
                                <w:rFonts w:ascii="Arial" w:hAnsi="Arial" w:cs="Arial"/>
                              </w:rPr>
                              <w:t>. Children will develop their ge</w:t>
                            </w:r>
                            <w:r w:rsidRPr="00A02B0F">
                              <w:rPr>
                                <w:rFonts w:ascii="Arial" w:hAnsi="Arial" w:cs="Arial"/>
                              </w:rPr>
                              <w:t>ographical skills and fieldwork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BD1D6A5" w14:textId="77777777" w:rsidR="00A02B0F" w:rsidRPr="00A02B0F" w:rsidRDefault="00A02B0F" w:rsidP="00A02B0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02B0F">
                              <w:rPr>
                                <w:rFonts w:ascii="Arial" w:hAnsi="Arial" w:cs="Arial"/>
                              </w:rPr>
                              <w:t xml:space="preserve">Atlas, maps and globe to </w:t>
                            </w:r>
                          </w:p>
                          <w:p w14:paraId="55C29036" w14:textId="7C244D0E" w:rsidR="006D1367" w:rsidRPr="006D1367" w:rsidRDefault="00A02B0F" w:rsidP="00A02B0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02B0F">
                              <w:rPr>
                                <w:rFonts w:ascii="Arial" w:hAnsi="Arial" w:cs="Arial"/>
                              </w:rPr>
                              <w:t>identify hot and cold countries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50809B6" id="_x0000_s1032" type="#_x0000_t202" style="position:absolute;margin-left:211.05pt;margin-top:287.35pt;width:185.9pt;height:86.15pt;z-index:25168179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">
                <v:textbox>
                  <w:txbxContent>
                    <w:p w14:paraId="37DDF63C" w14:textId="4A1AD97C" w:rsidR="0017729D" w:rsidRDefault="00A02B0F" w:rsidP="0017729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Geography</w:t>
                      </w:r>
                    </w:p>
                    <w:p w14:paraId="375B1217" w14:textId="4E8A9CBB" w:rsidR="00A02B0F" w:rsidRPr="00A02B0F" w:rsidRDefault="00A02B0F" w:rsidP="00A02B0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Children will learn about the impact of the weather. They will </w:t>
                      </w:r>
                      <w:r w:rsidR="00AB1FBA">
                        <w:rPr>
                          <w:rFonts w:ascii="Arial" w:hAnsi="Arial" w:cs="Arial"/>
                        </w:rPr>
                        <w:t>i</w:t>
                      </w:r>
                      <w:r w:rsidRPr="00A02B0F">
                        <w:rPr>
                          <w:rFonts w:ascii="Arial" w:hAnsi="Arial" w:cs="Arial"/>
                        </w:rPr>
                        <w:t>dentify seasonal and daily weather patterns</w:t>
                      </w:r>
                      <w:r>
                        <w:rPr>
                          <w:rFonts w:ascii="Arial" w:hAnsi="Arial" w:cs="Arial"/>
                        </w:rPr>
                        <w:t xml:space="preserve"> and the l</w:t>
                      </w:r>
                      <w:r w:rsidRPr="00A02B0F">
                        <w:rPr>
                          <w:rFonts w:ascii="Arial" w:hAnsi="Arial" w:cs="Arial"/>
                        </w:rPr>
                        <w:t>ocation of hot and cold areas</w:t>
                      </w:r>
                      <w:r>
                        <w:rPr>
                          <w:rFonts w:ascii="Arial" w:hAnsi="Arial" w:cs="Arial"/>
                        </w:rPr>
                        <w:t>. Children will develop their ge</w:t>
                      </w:r>
                      <w:r w:rsidRPr="00A02B0F">
                        <w:rPr>
                          <w:rFonts w:ascii="Arial" w:hAnsi="Arial" w:cs="Arial"/>
                        </w:rPr>
                        <w:t>ographical skills and fieldwork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BD1D6A5" w14:textId="77777777" w:rsidR="00A02B0F" w:rsidRPr="00A02B0F" w:rsidRDefault="00A02B0F" w:rsidP="00A02B0F">
                      <w:pPr>
                        <w:rPr>
                          <w:rFonts w:ascii="Arial" w:hAnsi="Arial" w:cs="Arial"/>
                        </w:rPr>
                      </w:pPr>
                      <w:r w:rsidRPr="00A02B0F">
                        <w:rPr>
                          <w:rFonts w:ascii="Arial" w:hAnsi="Arial" w:cs="Arial"/>
                        </w:rPr>
                        <w:t xml:space="preserve">Atlas, </w:t>
                      </w:r>
                      <w:proofErr w:type="gramStart"/>
                      <w:r w:rsidRPr="00A02B0F">
                        <w:rPr>
                          <w:rFonts w:ascii="Arial" w:hAnsi="Arial" w:cs="Arial"/>
                        </w:rPr>
                        <w:t>maps</w:t>
                      </w:r>
                      <w:proofErr w:type="gramEnd"/>
                      <w:r w:rsidRPr="00A02B0F">
                        <w:rPr>
                          <w:rFonts w:ascii="Arial" w:hAnsi="Arial" w:cs="Arial"/>
                        </w:rPr>
                        <w:t xml:space="preserve"> and globe to </w:t>
                      </w:r>
                    </w:p>
                    <w:p w14:paraId="55C29036" w14:textId="7C244D0E" w:rsidR="006D1367" w:rsidRPr="006D1367" w:rsidRDefault="00A02B0F" w:rsidP="00A02B0F">
                      <w:pPr>
                        <w:rPr>
                          <w:rFonts w:ascii="Arial" w:hAnsi="Arial" w:cs="Arial"/>
                        </w:rPr>
                      </w:pPr>
                      <w:r w:rsidRPr="00A02B0F">
                        <w:rPr>
                          <w:rFonts w:ascii="Arial" w:hAnsi="Arial" w:cs="Arial"/>
                        </w:rPr>
                        <w:t xml:space="preserve">identify hot and cold </w:t>
                      </w:r>
                      <w:proofErr w:type="gramStart"/>
                      <w:r w:rsidRPr="00A02B0F">
                        <w:rPr>
                          <w:rFonts w:ascii="Arial" w:hAnsi="Arial" w:cs="Arial"/>
                        </w:rPr>
                        <w:t>countries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1FBA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B057757" wp14:editId="4025AAA4">
                <wp:simplePos x="0" y="0"/>
                <wp:positionH relativeFrom="margin">
                  <wp:posOffset>2679700</wp:posOffset>
                </wp:positionH>
                <wp:positionV relativeFrom="paragraph">
                  <wp:posOffset>4813935</wp:posOffset>
                </wp:positionV>
                <wp:extent cx="2360930" cy="895350"/>
                <wp:effectExtent l="0" t="0" r="17145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4A5D3" w14:textId="77777777" w:rsidR="007003F8" w:rsidRDefault="0017729D" w:rsidP="00E76E7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</w:t>
                            </w:r>
                          </w:p>
                          <w:p w14:paraId="10F4B4E1" w14:textId="6BDA36E8" w:rsidR="007003F8" w:rsidRPr="007003F8" w:rsidRDefault="00B34D4E" w:rsidP="00B34D4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Children will </w:t>
                            </w:r>
                            <w:r w:rsidR="00BB7696">
                              <w:rPr>
                                <w:rFonts w:ascii="Arial" w:hAnsi="Arial" w:cs="Arial"/>
                              </w:rPr>
                              <w:t>continue their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learning about Islam. </w:t>
                            </w:r>
                            <w:r w:rsidR="00BB7696">
                              <w:rPr>
                                <w:rFonts w:ascii="Arial" w:hAnsi="Arial" w:cs="Arial"/>
                              </w:rPr>
                              <w:t xml:space="preserve">They will learn more about the five pillars of </w:t>
                            </w:r>
                            <w:r w:rsidR="00053020">
                              <w:rPr>
                                <w:rFonts w:ascii="Arial" w:hAnsi="Arial" w:cs="Arial"/>
                              </w:rPr>
                              <w:t>Islam and what life is like for a Muslim.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B057757" id="_x0000_s1033" type="#_x0000_t202" style="position:absolute;margin-left:211pt;margin-top:379.05pt;width:185.9pt;height:70.5pt;z-index:25167974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">
                <v:textbox>
                  <w:txbxContent>
                    <w:p w14:paraId="3C74A5D3" w14:textId="77777777" w:rsidR="007003F8" w:rsidRDefault="0017729D" w:rsidP="00E76E7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RE</w:t>
                      </w:r>
                    </w:p>
                    <w:p w14:paraId="10F4B4E1" w14:textId="6BDA36E8" w:rsidR="007003F8" w:rsidRPr="007003F8" w:rsidRDefault="00B34D4E" w:rsidP="00B34D4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Children will </w:t>
                      </w:r>
                      <w:r w:rsidR="00BB7696">
                        <w:rPr>
                          <w:rFonts w:ascii="Arial" w:hAnsi="Arial" w:cs="Arial"/>
                        </w:rPr>
                        <w:t>continue their</w:t>
                      </w:r>
                      <w:r>
                        <w:rPr>
                          <w:rFonts w:ascii="Arial" w:hAnsi="Arial" w:cs="Arial"/>
                        </w:rPr>
                        <w:t xml:space="preserve"> learning about Islam. </w:t>
                      </w:r>
                      <w:r w:rsidR="00BB7696">
                        <w:rPr>
                          <w:rFonts w:ascii="Arial" w:hAnsi="Arial" w:cs="Arial"/>
                        </w:rPr>
                        <w:t xml:space="preserve">They will learn more about the five pillars of </w:t>
                      </w:r>
                      <w:r w:rsidR="00053020">
                        <w:rPr>
                          <w:rFonts w:ascii="Arial" w:hAnsi="Arial" w:cs="Arial"/>
                        </w:rPr>
                        <w:t>Islam and what life is like for a Muslim.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1FBA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02ABB3D" wp14:editId="46AC1CB9">
                <wp:simplePos x="0" y="0"/>
                <wp:positionH relativeFrom="page">
                  <wp:posOffset>603250</wp:posOffset>
                </wp:positionH>
                <wp:positionV relativeFrom="paragraph">
                  <wp:posOffset>4051300</wp:posOffset>
                </wp:positionV>
                <wp:extent cx="2557780" cy="1466850"/>
                <wp:effectExtent l="0" t="0" r="1397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78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683B8" w14:textId="2808C08D" w:rsidR="002B1109" w:rsidRDefault="009B43C4" w:rsidP="009B43C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DT</w:t>
                            </w:r>
                            <w:del w:id="0" w:author="Tania Urbanowicz" w:date="2023-03-24T23:34:00Z">
                              <w:r w:rsidR="004B7108" w:rsidRPr="004B7108" w:rsidDel="004550E3">
                                <w:rPr>
                                  <w:rFonts w:ascii="Arial" w:hAnsi="Arial" w:cs="Arial"/>
                                </w:rPr>
                                <w:delText xml:space="preserve"> </w:delText>
                              </w:r>
                            </w:del>
                          </w:p>
                          <w:p w14:paraId="22E40D8B" w14:textId="033BC62F" w:rsidR="009B43C4" w:rsidRPr="009B43C4" w:rsidRDefault="009B43C4" w:rsidP="009B43C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Children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will  be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learning about w</w:t>
                            </w:r>
                            <w:r w:rsidRPr="009B43C4">
                              <w:rPr>
                                <w:rFonts w:ascii="Arial" w:hAnsi="Arial" w:cs="Arial"/>
                              </w:rPr>
                              <w:t>here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9B43C4">
                              <w:rPr>
                                <w:rFonts w:ascii="Arial" w:hAnsi="Arial" w:cs="Arial"/>
                              </w:rPr>
                              <w:t>fruit come</w:t>
                            </w:r>
                            <w:r w:rsidR="00655F7F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9B43C4">
                              <w:rPr>
                                <w:rFonts w:ascii="Arial" w:hAnsi="Arial" w:cs="Arial"/>
                              </w:rPr>
                              <w:t xml:space="preserve"> from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9B43C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Children will research where fr</w:t>
                            </w:r>
                            <w:r w:rsidR="00AB1FBA">
                              <w:rPr>
                                <w:rFonts w:ascii="Arial" w:hAnsi="Arial" w:cs="Arial"/>
                              </w:rPr>
                              <w:t>uit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55F7F">
                              <w:rPr>
                                <w:rFonts w:ascii="Arial" w:hAnsi="Arial" w:cs="Arial"/>
                              </w:rPr>
                              <w:t>is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produced before using their skills and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knowl</w:t>
                            </w:r>
                            <w:r w:rsidR="00AB1FBA">
                              <w:rPr>
                                <w:rFonts w:ascii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</w:rPr>
                              <w:t>gde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 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prepare fruit to create a fruit salad</w:t>
                            </w:r>
                            <w:r w:rsidR="00A02B0F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ABB3D" id="_x0000_s1034" type="#_x0000_t202" style="position:absolute;margin-left:47.5pt;margin-top:319pt;width:201.4pt;height:115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">
                <v:textbox>
                  <w:txbxContent>
                    <w:p w14:paraId="323683B8" w14:textId="2808C08D" w:rsidR="002B1109" w:rsidRDefault="009B43C4" w:rsidP="009B43C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DT</w:t>
                      </w:r>
                      <w:del w:id="1" w:author="Tania Urbanowicz" w:date="2023-03-24T23:34:00Z">
                        <w:r w:rsidR="004B7108" w:rsidRPr="004B7108" w:rsidDel="004550E3">
                          <w:rPr>
                            <w:rFonts w:ascii="Arial" w:hAnsi="Arial" w:cs="Arial"/>
                          </w:rPr>
                          <w:delText xml:space="preserve"> </w:delText>
                        </w:r>
                      </w:del>
                    </w:p>
                    <w:p w14:paraId="22E40D8B" w14:textId="033BC62F" w:rsidR="009B43C4" w:rsidRPr="009B43C4" w:rsidRDefault="009B43C4" w:rsidP="009B43C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Children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will  be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learning about w</w:t>
                      </w:r>
                      <w:r w:rsidRPr="009B43C4">
                        <w:rPr>
                          <w:rFonts w:ascii="Arial" w:hAnsi="Arial" w:cs="Arial"/>
                        </w:rPr>
                        <w:t>here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9B43C4">
                        <w:rPr>
                          <w:rFonts w:ascii="Arial" w:hAnsi="Arial" w:cs="Arial"/>
                        </w:rPr>
                        <w:t>fruit come</w:t>
                      </w:r>
                      <w:r w:rsidR="00655F7F">
                        <w:rPr>
                          <w:rFonts w:ascii="Arial" w:hAnsi="Arial" w:cs="Arial"/>
                        </w:rPr>
                        <w:t>s</w:t>
                      </w:r>
                      <w:r w:rsidRPr="009B43C4">
                        <w:rPr>
                          <w:rFonts w:ascii="Arial" w:hAnsi="Arial" w:cs="Arial"/>
                        </w:rPr>
                        <w:t xml:space="preserve"> from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  <w:r w:rsidRPr="009B43C4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Children will research where fr</w:t>
                      </w:r>
                      <w:r w:rsidR="00AB1FBA">
                        <w:rPr>
                          <w:rFonts w:ascii="Arial" w:hAnsi="Arial" w:cs="Arial"/>
                        </w:rPr>
                        <w:t>uit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655F7F">
                        <w:rPr>
                          <w:rFonts w:ascii="Arial" w:hAnsi="Arial" w:cs="Arial"/>
                        </w:rPr>
                        <w:t>is</w:t>
                      </w:r>
                      <w:r>
                        <w:rPr>
                          <w:rFonts w:ascii="Arial" w:hAnsi="Arial" w:cs="Arial"/>
                        </w:rPr>
                        <w:t xml:space="preserve"> produced before using their skills and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</w:rPr>
                        <w:t>knowl</w:t>
                      </w:r>
                      <w:r w:rsidR="00AB1FBA">
                        <w:rPr>
                          <w:rFonts w:ascii="Arial" w:hAnsi="Arial" w:cs="Arial"/>
                        </w:rPr>
                        <w:t>e</w:t>
                      </w:r>
                      <w:r>
                        <w:rPr>
                          <w:rFonts w:ascii="Arial" w:hAnsi="Arial" w:cs="Arial"/>
                        </w:rPr>
                        <w:t>gde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 to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prepare fruit to create a fruit salad</w:t>
                      </w:r>
                      <w:r w:rsidR="00A02B0F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517D1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8B6697" wp14:editId="5979FE22">
                <wp:simplePos x="0" y="0"/>
                <wp:positionH relativeFrom="column">
                  <wp:posOffset>6696075</wp:posOffset>
                </wp:positionH>
                <wp:positionV relativeFrom="paragraph">
                  <wp:posOffset>0</wp:posOffset>
                </wp:positionV>
                <wp:extent cx="2733675" cy="1253490"/>
                <wp:effectExtent l="0" t="0" r="28575" b="2286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253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60599" w14:textId="7A377F61" w:rsidR="00427F5F" w:rsidRDefault="00427F5F" w:rsidP="00427F5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27F5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Maths</w:t>
                            </w:r>
                          </w:p>
                          <w:p w14:paraId="5D16032E" w14:textId="47C5BEB6" w:rsidR="001D7522" w:rsidRDefault="00716295" w:rsidP="00427F5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="000517D1">
                              <w:rPr>
                                <w:rFonts w:ascii="Arial" w:hAnsi="Arial" w:cs="Arial"/>
                              </w:rPr>
                              <w:t>hildren will be learning about</w:t>
                            </w:r>
                            <w:r w:rsidR="001D7522">
                              <w:rPr>
                                <w:rFonts w:ascii="Arial" w:hAnsi="Arial" w:cs="Arial"/>
                              </w:rPr>
                              <w:t xml:space="preserve"> position</w:t>
                            </w:r>
                            <w:r w:rsidR="00E755FA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="001D7522">
                              <w:rPr>
                                <w:rFonts w:ascii="Arial" w:hAnsi="Arial" w:cs="Arial"/>
                              </w:rPr>
                              <w:t>directio</w:t>
                            </w:r>
                            <w:r w:rsidR="00893F51">
                              <w:rPr>
                                <w:rFonts w:ascii="Arial" w:hAnsi="Arial" w:cs="Arial"/>
                              </w:rPr>
                              <w:t>n</w:t>
                            </w:r>
                            <w:r w:rsidR="000517D1">
                              <w:rPr>
                                <w:rFonts w:ascii="Arial" w:hAnsi="Arial" w:cs="Arial"/>
                              </w:rPr>
                              <w:t xml:space="preserve"> and p</w:t>
                            </w:r>
                            <w:r w:rsidR="00BB7696">
                              <w:rPr>
                                <w:rFonts w:ascii="Arial" w:hAnsi="Arial" w:cs="Arial"/>
                              </w:rPr>
                              <w:t xml:space="preserve">lace value within 100. </w:t>
                            </w:r>
                            <w:r w:rsidR="000517D1">
                              <w:rPr>
                                <w:rFonts w:ascii="Arial" w:hAnsi="Arial" w:cs="Arial"/>
                              </w:rPr>
                              <w:t xml:space="preserve">They will also be learning about money and </w:t>
                            </w:r>
                            <w:r w:rsidR="00AB1FBA"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="000517D1">
                              <w:rPr>
                                <w:rFonts w:ascii="Arial" w:hAnsi="Arial" w:cs="Arial"/>
                              </w:rPr>
                              <w:t>ime, including telling the time to the hour and half hour.</w:t>
                            </w:r>
                          </w:p>
                          <w:p w14:paraId="3E1EA77F" w14:textId="324D5DD8" w:rsidR="007003F8" w:rsidRPr="007003F8" w:rsidRDefault="006D1367" w:rsidP="00427F5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0B8B6697" id="_x0000_s1035" type="#_x0000_t202" style="position:absolute;margin-left:527.25pt;margin-top:0;width:215.25pt;height:98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">
                <v:textbox>
                  <w:txbxContent>
                    <w:p w14:paraId="41E60599" w14:textId="7A377F61" w:rsidR="00427F5F" w:rsidRDefault="00427F5F" w:rsidP="00427F5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27F5F">
                        <w:rPr>
                          <w:rFonts w:ascii="Arial" w:hAnsi="Arial" w:cs="Arial"/>
                          <w:b/>
                          <w:bCs/>
                        </w:rPr>
                        <w:t>Maths</w:t>
                      </w:r>
                    </w:p>
                    <w:p w14:paraId="5D16032E" w14:textId="47C5BEB6" w:rsidR="001D7522" w:rsidRDefault="00716295" w:rsidP="00427F5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</w:t>
                      </w:r>
                      <w:r w:rsidR="000517D1">
                        <w:rPr>
                          <w:rFonts w:ascii="Arial" w:hAnsi="Arial" w:cs="Arial"/>
                        </w:rPr>
                        <w:t>hildren will be learning about</w:t>
                      </w:r>
                      <w:r w:rsidR="001D7522">
                        <w:rPr>
                          <w:rFonts w:ascii="Arial" w:hAnsi="Arial" w:cs="Arial"/>
                        </w:rPr>
                        <w:t xml:space="preserve"> position</w:t>
                      </w:r>
                      <w:r w:rsidR="00E755FA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gramStart"/>
                      <w:r w:rsidR="001D7522">
                        <w:rPr>
                          <w:rFonts w:ascii="Arial" w:hAnsi="Arial" w:cs="Arial"/>
                        </w:rPr>
                        <w:t>directio</w:t>
                      </w:r>
                      <w:r w:rsidR="00893F51">
                        <w:rPr>
                          <w:rFonts w:ascii="Arial" w:hAnsi="Arial" w:cs="Arial"/>
                        </w:rPr>
                        <w:t>n</w:t>
                      </w:r>
                      <w:proofErr w:type="gramEnd"/>
                      <w:r w:rsidR="000517D1">
                        <w:rPr>
                          <w:rFonts w:ascii="Arial" w:hAnsi="Arial" w:cs="Arial"/>
                        </w:rPr>
                        <w:t xml:space="preserve"> and p</w:t>
                      </w:r>
                      <w:r w:rsidR="00BB7696">
                        <w:rPr>
                          <w:rFonts w:ascii="Arial" w:hAnsi="Arial" w:cs="Arial"/>
                        </w:rPr>
                        <w:t xml:space="preserve">lace value within 100. </w:t>
                      </w:r>
                      <w:r w:rsidR="000517D1">
                        <w:rPr>
                          <w:rFonts w:ascii="Arial" w:hAnsi="Arial" w:cs="Arial"/>
                        </w:rPr>
                        <w:t xml:space="preserve">They will also be learning about money and </w:t>
                      </w:r>
                      <w:r w:rsidR="00AB1FBA">
                        <w:rPr>
                          <w:rFonts w:ascii="Arial" w:hAnsi="Arial" w:cs="Arial"/>
                        </w:rPr>
                        <w:t>t</w:t>
                      </w:r>
                      <w:r w:rsidR="000517D1">
                        <w:rPr>
                          <w:rFonts w:ascii="Arial" w:hAnsi="Arial" w:cs="Arial"/>
                        </w:rPr>
                        <w:t>ime, including telling the time to the hour and half hour.</w:t>
                      </w:r>
                    </w:p>
                    <w:p w14:paraId="3E1EA77F" w14:textId="324D5DD8" w:rsidR="007003F8" w:rsidRPr="007003F8" w:rsidRDefault="006D1367" w:rsidP="00427F5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17D1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67A66E1" wp14:editId="7AF7AF2C">
                <wp:simplePos x="0" y="0"/>
                <wp:positionH relativeFrom="column">
                  <wp:posOffset>-238125</wp:posOffset>
                </wp:positionH>
                <wp:positionV relativeFrom="paragraph">
                  <wp:posOffset>2076450</wp:posOffset>
                </wp:positionV>
                <wp:extent cx="2403475" cy="1647825"/>
                <wp:effectExtent l="0" t="0" r="158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347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92D5D" w14:textId="1707B3E9" w:rsidR="002B1109" w:rsidRPr="00E871AB" w:rsidRDefault="00E76E77" w:rsidP="00E76E7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871A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Music</w:t>
                            </w:r>
                          </w:p>
                          <w:p w14:paraId="1D8DA665" w14:textId="6015673D" w:rsidR="002B1109" w:rsidRPr="00E871AB" w:rsidRDefault="00AB1FBA" w:rsidP="0022702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="00E871AB" w:rsidRPr="00E871AB">
                              <w:rPr>
                                <w:rFonts w:ascii="Arial" w:hAnsi="Arial" w:cs="Arial"/>
                              </w:rPr>
                              <w:t>he children will consolidate their learning of the d</w:t>
                            </w:r>
                            <w:r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="00E871AB" w:rsidRPr="00E871AB">
                              <w:rPr>
                                <w:rFonts w:ascii="Arial" w:hAnsi="Arial" w:cs="Arial"/>
                              </w:rPr>
                              <w:t>ffer</w:t>
                            </w:r>
                            <w:r w:rsidR="009B43C4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E871AB" w:rsidRPr="00E871AB">
                              <w:rPr>
                                <w:rFonts w:ascii="Arial" w:hAnsi="Arial" w:cs="Arial"/>
                              </w:rPr>
                              <w:t>nt genres of music they have experience</w:t>
                            </w:r>
                            <w:r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="00E871AB" w:rsidRPr="00E871AB">
                              <w:rPr>
                                <w:rFonts w:ascii="Arial" w:hAnsi="Arial" w:cs="Arial"/>
                              </w:rPr>
                              <w:t xml:space="preserve"> through</w:t>
                            </w:r>
                            <w:r w:rsidR="009B43C4">
                              <w:rPr>
                                <w:rFonts w:ascii="Arial" w:hAnsi="Arial" w:cs="Arial"/>
                              </w:rPr>
                              <w:t>ou</w:t>
                            </w:r>
                            <w:r w:rsidR="00E871AB" w:rsidRPr="00E871AB">
                              <w:rPr>
                                <w:rFonts w:ascii="Arial" w:hAnsi="Arial" w:cs="Arial"/>
                              </w:rPr>
                              <w:t>t the year. Children will learn abou</w:t>
                            </w:r>
                            <w:r w:rsidR="009B43C4">
                              <w:rPr>
                                <w:rFonts w:ascii="Arial" w:hAnsi="Arial" w:cs="Arial"/>
                              </w:rPr>
                              <w:t xml:space="preserve">t </w:t>
                            </w:r>
                            <w:r w:rsidR="00E871AB" w:rsidRPr="00E871AB">
                              <w:rPr>
                                <w:rFonts w:ascii="Arial" w:hAnsi="Arial" w:cs="Arial"/>
                              </w:rPr>
                              <w:t>the history of music and learn some of the language of music.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667A66E1" id="_x0000_s1036" type="#_x0000_t202" style="position:absolute;margin-left:-18.75pt;margin-top:163.5pt;width:189.25pt;height:129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">
                <v:textbox>
                  <w:txbxContent>
                    <w:p w14:paraId="22F92D5D" w14:textId="1707B3E9" w:rsidR="002B1109" w:rsidRPr="00E871AB" w:rsidRDefault="00E76E77" w:rsidP="00E76E7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871AB">
                        <w:rPr>
                          <w:rFonts w:ascii="Arial" w:hAnsi="Arial" w:cs="Arial"/>
                          <w:b/>
                          <w:bCs/>
                        </w:rPr>
                        <w:t>Music</w:t>
                      </w:r>
                    </w:p>
                    <w:p w14:paraId="1D8DA665" w14:textId="6015673D" w:rsidR="002B1109" w:rsidRPr="00E871AB" w:rsidRDefault="00AB1FBA" w:rsidP="0022702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</w:t>
                      </w:r>
                      <w:r w:rsidR="00E871AB" w:rsidRPr="00E871AB">
                        <w:rPr>
                          <w:rFonts w:ascii="Arial" w:hAnsi="Arial" w:cs="Arial"/>
                        </w:rPr>
                        <w:t>he children will consolidate their learning of the d</w:t>
                      </w:r>
                      <w:r>
                        <w:rPr>
                          <w:rFonts w:ascii="Arial" w:hAnsi="Arial" w:cs="Arial"/>
                        </w:rPr>
                        <w:t>i</w:t>
                      </w:r>
                      <w:r w:rsidR="00E871AB" w:rsidRPr="00E871AB">
                        <w:rPr>
                          <w:rFonts w:ascii="Arial" w:hAnsi="Arial" w:cs="Arial"/>
                        </w:rPr>
                        <w:t>ffer</w:t>
                      </w:r>
                      <w:r w:rsidR="009B43C4">
                        <w:rPr>
                          <w:rFonts w:ascii="Arial" w:hAnsi="Arial" w:cs="Arial"/>
                        </w:rPr>
                        <w:t>e</w:t>
                      </w:r>
                      <w:r w:rsidR="00E871AB" w:rsidRPr="00E871AB">
                        <w:rPr>
                          <w:rFonts w:ascii="Arial" w:hAnsi="Arial" w:cs="Arial"/>
                        </w:rPr>
                        <w:t>nt genres of music they have experience</w:t>
                      </w:r>
                      <w:r>
                        <w:rPr>
                          <w:rFonts w:ascii="Arial" w:hAnsi="Arial" w:cs="Arial"/>
                        </w:rPr>
                        <w:t>d</w:t>
                      </w:r>
                      <w:r w:rsidR="00E871AB" w:rsidRPr="00E871AB">
                        <w:rPr>
                          <w:rFonts w:ascii="Arial" w:hAnsi="Arial" w:cs="Arial"/>
                        </w:rPr>
                        <w:t xml:space="preserve"> through</w:t>
                      </w:r>
                      <w:r w:rsidR="009B43C4">
                        <w:rPr>
                          <w:rFonts w:ascii="Arial" w:hAnsi="Arial" w:cs="Arial"/>
                        </w:rPr>
                        <w:t>ou</w:t>
                      </w:r>
                      <w:r w:rsidR="00E871AB" w:rsidRPr="00E871AB">
                        <w:rPr>
                          <w:rFonts w:ascii="Arial" w:hAnsi="Arial" w:cs="Arial"/>
                        </w:rPr>
                        <w:t>t the year. Children will learn abou</w:t>
                      </w:r>
                      <w:r w:rsidR="009B43C4">
                        <w:rPr>
                          <w:rFonts w:ascii="Arial" w:hAnsi="Arial" w:cs="Arial"/>
                        </w:rPr>
                        <w:t xml:space="preserve">t </w:t>
                      </w:r>
                      <w:r w:rsidR="00E871AB" w:rsidRPr="00E871AB">
                        <w:rPr>
                          <w:rFonts w:ascii="Arial" w:hAnsi="Arial" w:cs="Arial"/>
                        </w:rPr>
                        <w:t>the history of music and learn some of the language of music.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C44AF" w:rsidSect="005C44AF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35DBD" w14:textId="77777777" w:rsidR="005C44AF" w:rsidRDefault="005C44AF" w:rsidP="005C44AF">
      <w:pPr>
        <w:spacing w:after="0" w:line="240" w:lineRule="auto"/>
      </w:pPr>
      <w:r>
        <w:separator/>
      </w:r>
    </w:p>
  </w:endnote>
  <w:endnote w:type="continuationSeparator" w:id="0">
    <w:p w14:paraId="03BF30F8" w14:textId="77777777" w:rsidR="005C44AF" w:rsidRDefault="005C44AF" w:rsidP="005C4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B368C" w14:textId="6662F624" w:rsidR="00F5550A" w:rsidRPr="00F5550A" w:rsidRDefault="00F5550A" w:rsidP="00F5550A">
    <w:pPr>
      <w:pStyle w:val="Footer"/>
      <w:jc w:val="center"/>
      <w:rPr>
        <w:rFonts w:ascii="Arial" w:hAnsi="Arial" w:cs="Arial"/>
        <w:b/>
        <w:bCs/>
        <w:color w:val="0070C0"/>
        <w:sz w:val="24"/>
        <w:szCs w:val="24"/>
      </w:rPr>
    </w:pPr>
    <w:r w:rsidRPr="00F5550A">
      <w:rPr>
        <w:rFonts w:ascii="Arial" w:hAnsi="Arial" w:cs="Arial"/>
        <w:b/>
        <w:bCs/>
        <w:color w:val="0070C0"/>
        <w:sz w:val="24"/>
        <w:szCs w:val="24"/>
      </w:rPr>
      <w:t>Every individual, every achievement and every moment matters.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DA30C" w14:textId="77777777" w:rsidR="005C44AF" w:rsidRDefault="005C44AF" w:rsidP="005C44AF">
      <w:pPr>
        <w:spacing w:after="0" w:line="240" w:lineRule="auto"/>
      </w:pPr>
      <w:r>
        <w:separator/>
      </w:r>
    </w:p>
  </w:footnote>
  <w:footnote w:type="continuationSeparator" w:id="0">
    <w:p w14:paraId="5C8D0BC8" w14:textId="77777777" w:rsidR="005C44AF" w:rsidRDefault="005C44AF" w:rsidP="005C4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898AC" w14:textId="2010CB2A" w:rsidR="005C44AF" w:rsidRPr="005C44AF" w:rsidRDefault="005C44AF" w:rsidP="005C44A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F19391" wp14:editId="4E6F3D53">
          <wp:simplePos x="0" y="0"/>
          <wp:positionH relativeFrom="column">
            <wp:posOffset>6141720</wp:posOffset>
          </wp:positionH>
          <wp:positionV relativeFrom="page">
            <wp:posOffset>525780</wp:posOffset>
          </wp:positionV>
          <wp:extent cx="3419475" cy="4972050"/>
          <wp:effectExtent l="0" t="0" r="952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475" cy="497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E8DC85E" wp14:editId="3E59F8A0">
          <wp:simplePos x="0" y="0"/>
          <wp:positionH relativeFrom="column">
            <wp:posOffset>0</wp:posOffset>
          </wp:positionH>
          <wp:positionV relativeFrom="page">
            <wp:posOffset>449580</wp:posOffset>
          </wp:positionV>
          <wp:extent cx="3419475" cy="497205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475" cy="497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ania Urbanowicz">
    <w15:presenceInfo w15:providerId="AD" w15:userId="S::turbanowicz@bramingham.net::92b463fd-969b-4a45-b652-cfbb69bd61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AF"/>
    <w:rsid w:val="000517D1"/>
    <w:rsid w:val="00053020"/>
    <w:rsid w:val="00083AB0"/>
    <w:rsid w:val="00121C51"/>
    <w:rsid w:val="0017729D"/>
    <w:rsid w:val="001A42AC"/>
    <w:rsid w:val="001C1D4E"/>
    <w:rsid w:val="001D7522"/>
    <w:rsid w:val="00214890"/>
    <w:rsid w:val="00227027"/>
    <w:rsid w:val="002B1109"/>
    <w:rsid w:val="002C00C4"/>
    <w:rsid w:val="003D3288"/>
    <w:rsid w:val="003E24DD"/>
    <w:rsid w:val="00427F5F"/>
    <w:rsid w:val="004550E3"/>
    <w:rsid w:val="004B7108"/>
    <w:rsid w:val="004C14E8"/>
    <w:rsid w:val="004C2428"/>
    <w:rsid w:val="00544C17"/>
    <w:rsid w:val="005C44AF"/>
    <w:rsid w:val="00612FDF"/>
    <w:rsid w:val="00622F2A"/>
    <w:rsid w:val="006341BF"/>
    <w:rsid w:val="00655F7F"/>
    <w:rsid w:val="006B113C"/>
    <w:rsid w:val="006B2A48"/>
    <w:rsid w:val="006D1367"/>
    <w:rsid w:val="006E048E"/>
    <w:rsid w:val="007003F8"/>
    <w:rsid w:val="00706A8F"/>
    <w:rsid w:val="00716295"/>
    <w:rsid w:val="008242F2"/>
    <w:rsid w:val="00830CC0"/>
    <w:rsid w:val="008477F9"/>
    <w:rsid w:val="00893F51"/>
    <w:rsid w:val="00911523"/>
    <w:rsid w:val="009B43C4"/>
    <w:rsid w:val="00A02B0F"/>
    <w:rsid w:val="00A4195F"/>
    <w:rsid w:val="00A41E8C"/>
    <w:rsid w:val="00A579E8"/>
    <w:rsid w:val="00A850C4"/>
    <w:rsid w:val="00A93498"/>
    <w:rsid w:val="00AA29AC"/>
    <w:rsid w:val="00AA5E47"/>
    <w:rsid w:val="00AB1FBA"/>
    <w:rsid w:val="00AB58C5"/>
    <w:rsid w:val="00AF5691"/>
    <w:rsid w:val="00B34D4E"/>
    <w:rsid w:val="00BB7696"/>
    <w:rsid w:val="00BC6B46"/>
    <w:rsid w:val="00C413E7"/>
    <w:rsid w:val="00CE0664"/>
    <w:rsid w:val="00D868CD"/>
    <w:rsid w:val="00E64976"/>
    <w:rsid w:val="00E7275B"/>
    <w:rsid w:val="00E755FA"/>
    <w:rsid w:val="00E76E77"/>
    <w:rsid w:val="00E871AB"/>
    <w:rsid w:val="00E96832"/>
    <w:rsid w:val="00F5550A"/>
    <w:rsid w:val="00F865E1"/>
    <w:rsid w:val="00FB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EFD2846"/>
  <w15:chartTrackingRefBased/>
  <w15:docId w15:val="{111EEA57-8F5D-4BFE-83BD-0A7AD811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2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4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4AF"/>
  </w:style>
  <w:style w:type="paragraph" w:styleId="Footer">
    <w:name w:val="footer"/>
    <w:basedOn w:val="Normal"/>
    <w:link w:val="FooterChar"/>
    <w:uiPriority w:val="99"/>
    <w:unhideWhenUsed/>
    <w:rsid w:val="005C4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4AF"/>
  </w:style>
  <w:style w:type="character" w:customStyle="1" w:styleId="normaltextrun">
    <w:name w:val="normaltextrun"/>
    <w:basedOn w:val="DefaultParagraphFont"/>
    <w:rsid w:val="00AB58C5"/>
  </w:style>
  <w:style w:type="character" w:customStyle="1" w:styleId="eop">
    <w:name w:val="eop"/>
    <w:basedOn w:val="DefaultParagraphFont"/>
    <w:rsid w:val="007003F8"/>
  </w:style>
  <w:style w:type="paragraph" w:styleId="Revision">
    <w:name w:val="Revision"/>
    <w:hidden/>
    <w:uiPriority w:val="99"/>
    <w:semiHidden/>
    <w:rsid w:val="00A419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16DBDB3C1844388850D0C18865475" ma:contentTypeVersion="12" ma:contentTypeDescription="Create a new document." ma:contentTypeScope="" ma:versionID="cbdfbd7a660fbf85477a299bf17e480a">
  <xsd:schema xmlns:xsd="http://www.w3.org/2001/XMLSchema" xmlns:xs="http://www.w3.org/2001/XMLSchema" xmlns:p="http://schemas.microsoft.com/office/2006/metadata/properties" xmlns:ns3="72ba0e6d-ecfc-4a50-930d-84379623596f" xmlns:ns4="ed05e585-1a6c-4c33-b1f2-36c569d6fa6e" targetNamespace="http://schemas.microsoft.com/office/2006/metadata/properties" ma:root="true" ma:fieldsID="6d0a261360aee0879fb389b1116975fb" ns3:_="" ns4:_="">
    <xsd:import namespace="72ba0e6d-ecfc-4a50-930d-84379623596f"/>
    <xsd:import namespace="ed05e585-1a6c-4c33-b1f2-36c569d6fa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a0e6d-ecfc-4a50-930d-843796235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5e585-1a6c-4c33-b1f2-36c569d6fa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2ba0e6d-ecfc-4a50-930d-84379623596f" xsi:nil="true"/>
  </documentManagement>
</p:properties>
</file>

<file path=customXml/itemProps1.xml><?xml version="1.0" encoding="utf-8"?>
<ds:datastoreItem xmlns:ds="http://schemas.openxmlformats.org/officeDocument/2006/customXml" ds:itemID="{8FE52ACF-32D0-4D28-890D-288C06B21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a0e6d-ecfc-4a50-930d-84379623596f"/>
    <ds:schemaRef ds:uri="ed05e585-1a6c-4c33-b1f2-36c569d6f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C36E19-AC63-4C0E-B8F0-0C52664311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7EE683-C9A1-418E-832C-25EB2A89B070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ed05e585-1a6c-4c33-b1f2-36c569d6fa6e"/>
    <ds:schemaRef ds:uri="http://www.w3.org/XML/1998/namespace"/>
    <ds:schemaRef ds:uri="72ba0e6d-ecfc-4a50-930d-84379623596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Sutton</dc:creator>
  <cp:keywords/>
  <dc:description/>
  <cp:lastModifiedBy>Satinder Bains</cp:lastModifiedBy>
  <cp:revision>2</cp:revision>
  <dcterms:created xsi:type="dcterms:W3CDTF">2024-05-24T15:40:00Z</dcterms:created>
  <dcterms:modified xsi:type="dcterms:W3CDTF">2024-05-24T15:40:00Z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0x0101008B516DBDB3C1844388850D0C18865475</vt:lpwstr>
  </property>
</Properties>
</file>